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AE41A">
      <w:pPr>
        <w:widowControl/>
        <w:shd w:val="clear" w:color="auto" w:fill="FFFFFF"/>
        <w:jc w:val="center"/>
        <w:rPr>
          <w:ins w:id="0" w:author="化石" w:date="2022-03-29T15:48:53Z"/>
          <w:rFonts w:hint="eastAsia" w:ascii="黑体" w:hAnsi="黑体" w:eastAsia="黑体" w:cs="黑体"/>
          <w:color w:val="000000"/>
          <w:kern w:val="0"/>
          <w:sz w:val="36"/>
          <w:szCs w:val="36"/>
        </w:rPr>
      </w:pPr>
      <w:bookmarkStart w:id="0" w:name="_GoBack"/>
      <w:bookmarkEnd w:id="0"/>
    </w:p>
    <w:p w14:paraId="4C7337E0">
      <w:pPr>
        <w:widowControl/>
        <w:shd w:val="clear" w:color="auto" w:fill="FFFFFF"/>
        <w:jc w:val="center"/>
        <w:rPr>
          <w:rFonts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中国移动宽带电视内容安全集中监测系统建设</w:t>
      </w:r>
    </w:p>
    <w:p w14:paraId="445306AB">
      <w:pPr>
        <w:widowControl/>
        <w:shd w:val="clear" w:color="auto" w:fill="FFFFFF"/>
        <w:jc w:val="center"/>
        <w:rPr>
          <w:rFonts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分省支撑协同内容</w:t>
      </w:r>
    </w:p>
    <w:p w14:paraId="7DB7C8C6">
      <w:pPr>
        <w:widowControl/>
        <w:shd w:val="clear" w:color="auto" w:fill="FFFFFF"/>
        <w:ind w:firstLine="640" w:firstLineChars="200"/>
        <w:jc w:val="left"/>
        <w:rPr>
          <w:rFonts w:ascii="仿宋_GB2312" w:hAnsi="Microsoft YaHei UI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</w:rPr>
        <w:t>为进一步加强宽带电视内容安全常态化管理，总部拟构建全网宽带电视安全监测管理系统，请各省公司积极配合智家中心落实相关工作，具体要求如下：</w:t>
      </w:r>
    </w:p>
    <w:p w14:paraId="37E02A1A">
      <w:pPr>
        <w:widowControl/>
        <w:shd w:val="clear" w:color="auto" w:fill="FFFFFF"/>
        <w:ind w:firstLine="643" w:firstLineChars="200"/>
        <w:rPr>
          <w:rFonts w:ascii="仿宋_GB2312" w:hAnsi="Microsoft YaHei UI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b/>
          <w:bCs/>
          <w:color w:val="000000"/>
          <w:kern w:val="0"/>
          <w:sz w:val="32"/>
          <w:szCs w:val="32"/>
        </w:rPr>
        <w:t>一、硬件支撑</w:t>
      </w:r>
    </w:p>
    <w:p w14:paraId="60289EA6">
      <w:pPr>
        <w:widowControl/>
        <w:shd w:val="clear" w:color="auto" w:fill="FFFFFF"/>
        <w:ind w:firstLine="640" w:firstLineChars="200"/>
        <w:rPr>
          <w:rFonts w:ascii="仿宋_GB2312" w:hAnsi="Microsoft YaHei UI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</w:rPr>
        <w:t>请</w:t>
      </w:r>
      <w:r>
        <w:rPr>
          <w:rFonts w:ascii="仿宋_GB2312" w:hAnsi="Microsoft YaHei UI" w:eastAsia="仿宋_GB2312" w:cs="宋体"/>
          <w:color w:val="000000"/>
          <w:kern w:val="0"/>
          <w:sz w:val="32"/>
          <w:szCs w:val="32"/>
        </w:rPr>
        <w:t>各省公司</w:t>
      </w: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</w:rPr>
        <w:t>于4月15日前配合</w:t>
      </w:r>
      <w:r>
        <w:rPr>
          <w:rFonts w:ascii="仿宋_GB2312" w:hAnsi="Microsoft YaHei UI" w:eastAsia="仿宋_GB2312" w:cs="宋体"/>
          <w:color w:val="000000"/>
          <w:kern w:val="0"/>
          <w:sz w:val="32"/>
          <w:szCs w:val="32"/>
        </w:rPr>
        <w:t>提供拨测</w:t>
      </w: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</w:rPr>
        <w:t>终端，并配套开通机顶盒</w:t>
      </w:r>
      <w:r>
        <w:rPr>
          <w:rFonts w:ascii="仿宋_GB2312" w:hAnsi="Microsoft YaHei UI" w:eastAsia="仿宋_GB2312" w:cs="宋体"/>
          <w:color w:val="000000"/>
          <w:kern w:val="0"/>
          <w:sz w:val="32"/>
          <w:szCs w:val="32"/>
        </w:rPr>
        <w:t>VIP测试账号。</w:t>
      </w: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</w:rPr>
        <w:t>（注：建议尽量提供四个盒子（2台实现媒资拨测功能；2台实现视频抽帧，EPG截屏等功能）或提供两个盒子且开放调用频次限制）</w:t>
      </w:r>
    </w:p>
    <w:p w14:paraId="5CCFB082">
      <w:pPr>
        <w:widowControl/>
        <w:shd w:val="clear" w:color="auto" w:fill="FFFFFF"/>
        <w:ind w:firstLine="643" w:firstLineChars="200"/>
        <w:rPr>
          <w:rFonts w:ascii="仿宋_GB2312" w:hAnsi="Microsoft YaHei UI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b/>
          <w:bCs/>
          <w:color w:val="000000"/>
          <w:kern w:val="0"/>
          <w:sz w:val="32"/>
          <w:szCs w:val="32"/>
        </w:rPr>
        <w:t>二、网络策略开通</w:t>
      </w:r>
    </w:p>
    <w:p w14:paraId="69B4E012">
      <w:pPr>
        <w:widowControl/>
        <w:shd w:val="clear" w:color="auto" w:fill="FFFFFF"/>
        <w:ind w:firstLine="640" w:firstLineChars="200"/>
        <w:rPr>
          <w:rFonts w:ascii="仿宋_GB2312" w:hAnsi="Microsoft YaHei UI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</w:rPr>
        <w:t>请各省公司配合开通省侧与智家中心上下行（数据上报及内容源拨测）网络策略。</w:t>
      </w:r>
    </w:p>
    <w:p w14:paraId="265F9632">
      <w:pPr>
        <w:widowControl/>
        <w:shd w:val="clear" w:color="auto" w:fill="FFFFFF"/>
        <w:ind w:firstLine="640" w:firstLineChars="200"/>
        <w:rPr>
          <w:rFonts w:ascii="仿宋_GB2312" w:hAnsi="Microsoft YaHei UI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</w:rPr>
        <w:t>（1）开通智家中心机顶盒/服务器访问白名单，白名单地址如下：</w:t>
      </w:r>
    </w:p>
    <w:p w14:paraId="7F5BA10A">
      <w:pPr>
        <w:widowControl/>
        <w:shd w:val="clear" w:color="auto" w:fill="FFFFFF"/>
        <w:ind w:firstLine="640" w:firstLineChars="200"/>
        <w:rPr>
          <w:rFonts w:ascii="仿宋_GB2312" w:hAnsi="Microsoft YaHei UI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</w:rPr>
        <w:t>112.17.79.152/29（机顶盒出口IP）、</w:t>
      </w:r>
    </w:p>
    <w:p w14:paraId="7B6F668E">
      <w:pPr>
        <w:widowControl/>
        <w:shd w:val="clear" w:color="auto" w:fill="FFFFFF"/>
        <w:ind w:firstLine="640" w:firstLineChars="200"/>
        <w:rPr>
          <w:rFonts w:ascii="仿宋_GB2312" w:hAnsi="Microsoft YaHei UI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</w:rPr>
        <w:t>112.17.115.8（灾备生产服务器出口IP）、</w:t>
      </w:r>
    </w:p>
    <w:p w14:paraId="716AC498">
      <w:pPr>
        <w:widowControl/>
        <w:shd w:val="clear" w:color="auto" w:fill="FFFFFF"/>
        <w:ind w:firstLine="640" w:firstLineChars="200"/>
        <w:rPr>
          <w:rFonts w:ascii="仿宋_GB2312" w:hAnsi="Microsoft YaHei UI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</w:rPr>
        <w:t>112.13.96.187（开发测试服务器出口IP）、</w:t>
      </w:r>
    </w:p>
    <w:p w14:paraId="5A017B0B">
      <w:pPr>
        <w:widowControl/>
        <w:shd w:val="clear" w:color="auto" w:fill="FFFFFF"/>
        <w:ind w:firstLine="640" w:firstLineChars="200"/>
        <w:rPr>
          <w:rFonts w:ascii="仿宋_GB2312" w:hAnsi="Microsoft YaHei UI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</w:rPr>
        <w:t>39.173.116.130~39.173.116.135（主生产服务器出口IP）</w:t>
      </w:r>
    </w:p>
    <w:p w14:paraId="5E505D86">
      <w:pPr>
        <w:widowControl/>
        <w:shd w:val="clear" w:color="auto" w:fill="FFFFFF"/>
        <w:ind w:firstLine="640" w:firstLineChars="200"/>
        <w:rPr>
          <w:rFonts w:ascii="仿宋_GB2312" w:hAnsi="Microsoft YaHei UI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</w:rPr>
        <w:t>（2）协助开通设备上报白名单，白名单地址如下：</w:t>
      </w:r>
    </w:p>
    <w:p w14:paraId="24D4D45B">
      <w:pPr>
        <w:widowControl/>
        <w:shd w:val="clear" w:color="auto" w:fill="FFFFFF"/>
        <w:ind w:firstLine="640" w:firstLineChars="200"/>
        <w:rPr>
          <w:rFonts w:ascii="仿宋_GB2312" w:hAnsi="Microsoft YaHei UI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</w:rPr>
        <w:t>parts.andlink.komect.com:8090（内容拨测生产环境地址，设备报文上报。域名对应IP：39.173.116.16）</w:t>
      </w:r>
    </w:p>
    <w:p w14:paraId="52031065">
      <w:pPr>
        <w:widowControl/>
        <w:numPr>
          <w:ilvl w:val="0"/>
          <w:numId w:val="0"/>
        </w:numPr>
        <w:shd w:val="clear" w:color="auto" w:fill="FFFFFF"/>
        <w:ind w:firstLine="643" w:firstLineChars="200"/>
        <w:rPr>
          <w:rFonts w:ascii="仿宋_GB2312" w:hAnsi="Microsoft YaHei UI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b/>
          <w:bCs/>
          <w:color w:val="000000"/>
          <w:kern w:val="0"/>
          <w:sz w:val="32"/>
          <w:szCs w:val="32"/>
        </w:rPr>
        <w:t>三、系统对接</w:t>
      </w:r>
    </w:p>
    <w:p w14:paraId="0CE268CA">
      <w:pPr>
        <w:widowControl/>
        <w:shd w:val="clear" w:color="auto" w:fill="FFFFFF"/>
        <w:rPr>
          <w:rFonts w:ascii="仿宋_GB2312" w:hAnsi="Microsoft YaHei UI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</w:rPr>
        <w:t xml:space="preserve">    请各省公司协同省内播控方配合智家中心上传媒资、合作伙伴等相关内容信息，并开展违规内容一键下线系统对接工作。请各省公司明确具体对接负责人并同步智家中心接口人。</w:t>
      </w:r>
    </w:p>
    <w:p w14:paraId="694CA94A">
      <w:pPr>
        <w:widowControl/>
        <w:shd w:val="clear" w:color="auto" w:fill="FFFFFF"/>
        <w:ind w:firstLine="643" w:firstLineChars="200"/>
        <w:rPr>
          <w:rFonts w:ascii="仿宋_GB2312" w:hAnsi="Microsoft YaHei UI" w:eastAsia="仿宋_GB2312" w:cs="宋体"/>
          <w:b/>
          <w:bCs/>
          <w:color w:val="000000"/>
          <w:kern w:val="0"/>
          <w:sz w:val="32"/>
          <w:szCs w:val="32"/>
        </w:rPr>
      </w:pPr>
    </w:p>
    <w:p w14:paraId="59F88531">
      <w:pPr>
        <w:widowControl/>
        <w:shd w:val="clear" w:color="auto" w:fill="FFFFFF"/>
        <w:ind w:firstLine="643" w:firstLineChars="200"/>
        <w:rPr>
          <w:rFonts w:ascii="仿宋_GB2312" w:hAnsi="Microsoft YaHei UI" w:eastAsia="仿宋_GB2312" w:cs="宋体"/>
          <w:b/>
          <w:bCs/>
          <w:color w:val="000000"/>
          <w:kern w:val="0"/>
          <w:sz w:val="32"/>
          <w:szCs w:val="32"/>
        </w:rPr>
      </w:pPr>
    </w:p>
    <w:p w14:paraId="14F4E36D">
      <w:pPr>
        <w:widowControl/>
        <w:shd w:val="clear" w:color="auto" w:fill="FFFFFF"/>
        <w:ind w:firstLine="643" w:firstLineChars="200"/>
        <w:rPr>
          <w:rFonts w:ascii="仿宋_GB2312" w:hAnsi="Microsoft YaHei UI" w:eastAsia="仿宋_GB2312" w:cs="宋体"/>
          <w:b/>
          <w:bCs/>
          <w:color w:val="000000"/>
          <w:kern w:val="0"/>
          <w:sz w:val="32"/>
          <w:szCs w:val="32"/>
        </w:rPr>
      </w:pPr>
    </w:p>
    <w:p w14:paraId="018BD193">
      <w:pPr>
        <w:widowControl/>
        <w:shd w:val="clear" w:color="auto" w:fill="FFFFFF"/>
        <w:ind w:firstLine="643" w:firstLineChars="200"/>
        <w:rPr>
          <w:rFonts w:ascii="仿宋_GB2312" w:hAnsi="Microsoft YaHei UI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b/>
          <w:bCs/>
          <w:color w:val="000000"/>
          <w:kern w:val="0"/>
          <w:sz w:val="32"/>
          <w:szCs w:val="32"/>
        </w:rPr>
        <w:t>智家中心联系人信息</w:t>
      </w:r>
    </w:p>
    <w:p w14:paraId="363570E0">
      <w:pPr>
        <w:widowControl/>
        <w:shd w:val="clear" w:color="auto" w:fill="FFFFFF"/>
        <w:spacing w:line="580" w:lineRule="atLeast"/>
        <w:ind w:firstLine="643"/>
        <w:rPr>
          <w:rFonts w:ascii="仿宋_GB2312" w:hAnsi="Microsoft YaHei UI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</w:rPr>
        <w:t>1</w:t>
      </w:r>
      <w:r>
        <w:rPr>
          <w:rFonts w:ascii="仿宋_GB2312" w:hAnsi="Microsoft YaHei UI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</w:rPr>
        <w:t>联系人及收件人信息：吴燕静，</w:t>
      </w:r>
      <w:r>
        <w:rPr>
          <w:rFonts w:ascii="仿宋_GB2312" w:hAnsi="Microsoft YaHei UI" w:eastAsia="仿宋_GB2312" w:cs="宋体"/>
          <w:color w:val="000000"/>
          <w:kern w:val="0"/>
          <w:sz w:val="32"/>
          <w:szCs w:val="32"/>
        </w:rPr>
        <w:t>18867105396</w:t>
      </w: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</w:rPr>
        <w:t>，</w:t>
      </w:r>
      <w:r>
        <w:rPr>
          <w:rFonts w:ascii="仿宋_GB2312" w:hAnsi="Microsoft YaHei UI" w:eastAsia="仿宋_GB2312" w:cs="宋体"/>
          <w:color w:val="000000"/>
          <w:kern w:val="0"/>
          <w:sz w:val="32"/>
          <w:szCs w:val="32"/>
        </w:rPr>
        <w:t>wuyanjing@cmhi.chinamobile.com</w:t>
      </w:r>
    </w:p>
    <w:p w14:paraId="0BCFB73A">
      <w:pPr>
        <w:ind w:firstLine="640" w:firstLineChars="200"/>
        <w:rPr>
          <w:rFonts w:ascii="仿宋_GB2312" w:hAnsi="Microsoft YaHei UI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</w:rPr>
        <w:t>2</w:t>
      </w:r>
      <w:r>
        <w:rPr>
          <w:rFonts w:ascii="仿宋_GB2312" w:hAnsi="Microsoft YaHei UI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</w:rPr>
        <w:t>收件地址：浙江省杭州市余杭塘路</w:t>
      </w:r>
      <w:r>
        <w:rPr>
          <w:rFonts w:ascii="仿宋_GB2312" w:hAnsi="Microsoft YaHei UI" w:eastAsia="仿宋_GB2312" w:cs="宋体"/>
          <w:color w:val="000000"/>
          <w:kern w:val="0"/>
          <w:sz w:val="32"/>
          <w:szCs w:val="32"/>
        </w:rPr>
        <w:t>1600号</w:t>
      </w:r>
    </w:p>
    <w:p w14:paraId="6D4A8A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化石">
    <w15:presenceInfo w15:providerId="WPS Office" w15:userId="24944790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71"/>
    <w:rsid w:val="000B2842"/>
    <w:rsid w:val="00153EFC"/>
    <w:rsid w:val="00350A3C"/>
    <w:rsid w:val="003E3DE8"/>
    <w:rsid w:val="00433BBB"/>
    <w:rsid w:val="00472ABA"/>
    <w:rsid w:val="00520228"/>
    <w:rsid w:val="00554208"/>
    <w:rsid w:val="005F1DA9"/>
    <w:rsid w:val="006A7136"/>
    <w:rsid w:val="006E51AA"/>
    <w:rsid w:val="006F5971"/>
    <w:rsid w:val="007825BA"/>
    <w:rsid w:val="007C01D1"/>
    <w:rsid w:val="00831283"/>
    <w:rsid w:val="008C19FF"/>
    <w:rsid w:val="008C587C"/>
    <w:rsid w:val="009B175A"/>
    <w:rsid w:val="00A82F88"/>
    <w:rsid w:val="00A83844"/>
    <w:rsid w:val="00AC08A3"/>
    <w:rsid w:val="00B73C3D"/>
    <w:rsid w:val="00CA5C87"/>
    <w:rsid w:val="00D243A5"/>
    <w:rsid w:val="00DD216E"/>
    <w:rsid w:val="00DF35B1"/>
    <w:rsid w:val="00ED3472"/>
    <w:rsid w:val="22CC02FE"/>
    <w:rsid w:val="484C056D"/>
    <w:rsid w:val="4BDB0E21"/>
    <w:rsid w:val="627A6118"/>
    <w:rsid w:val="659507E4"/>
    <w:rsid w:val="6EE2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669</Characters>
  <Lines>5</Lines>
  <Paragraphs>1</Paragraphs>
  <TotalTime>5</TotalTime>
  <ScaleCrop>false</ScaleCrop>
  <LinksUpToDate>false</LinksUpToDate>
  <CharactersWithSpaces>785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2022-03-29T07:45:00Z</dcterms:created>
  <dc:creator>Yanjing Wu</dc:creator>
  <cp:lastModifiedBy>小孙策反了</cp:lastModifiedBy>
  <dcterms:modified xsi:type="dcterms:W3CDTF">2024-11-19T11:40:09Z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C38444F088DE4C2FB310A5956FB2FEE4_13</vt:lpwstr>
  </property>
</Properties>
</file>